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24" w:rsidRDefault="00B44524">
      <w:pPr>
        <w:jc w:val="right"/>
        <w:rPr>
          <w:rFonts w:ascii="Arial" w:hAnsi="Arial" w:cs="Arial"/>
        </w:rPr>
      </w:pPr>
      <w:r>
        <w:rPr>
          <w:rFonts w:ascii="Arial" w:hAnsi="Arial" w:cs="Arial"/>
        </w:rPr>
        <w:t xml:space="preserve">Anlage </w:t>
      </w:r>
      <w:r w:rsidR="005A694E">
        <w:rPr>
          <w:rFonts w:ascii="Arial" w:hAnsi="Arial" w:cs="Arial"/>
        </w:rPr>
        <w:t>1</w:t>
      </w:r>
    </w:p>
    <w:p w:rsidR="00B44524" w:rsidRDefault="00B44524">
      <w:pPr>
        <w:jc w:val="right"/>
        <w:rPr>
          <w:rFonts w:ascii="Arial" w:hAnsi="Arial" w:cs="Arial"/>
        </w:rPr>
      </w:pPr>
    </w:p>
    <w:p w:rsidR="00B44524" w:rsidRDefault="00B44524">
      <w:pPr>
        <w:jc w:val="both"/>
        <w:rPr>
          <w:rFonts w:ascii="Arial" w:hAnsi="Arial" w:cs="Arial"/>
        </w:rPr>
      </w:pPr>
      <w:r>
        <w:rPr>
          <w:rFonts w:ascii="Arial" w:hAnsi="Arial" w:cs="Arial"/>
        </w:rPr>
        <w:t>Gemäß den §§ 1-4 des Infrastrukturnutzungsvertrags zwischen dem EVU und der SWEG werden folgende Einzelheiten vereinbart: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844A71">
      <w:pPr>
        <w:numPr>
          <w:ilvl w:val="0"/>
          <w:numId w:val="5"/>
        </w:numPr>
        <w:tabs>
          <w:tab w:val="clear" w:pos="720"/>
        </w:tabs>
        <w:ind w:left="426" w:hanging="426"/>
        <w:jc w:val="both"/>
        <w:rPr>
          <w:rFonts w:ascii="Arial" w:hAnsi="Arial" w:cs="Arial"/>
          <w:b/>
          <w:bCs/>
        </w:rPr>
      </w:pPr>
      <w:r>
        <w:rPr>
          <w:rFonts w:ascii="Arial" w:hAnsi="Arial" w:cs="Arial"/>
          <w:b/>
          <w:bCs/>
        </w:rPr>
        <w:t>Nutzungsumfang</w:t>
      </w:r>
    </w:p>
    <w:p w:rsidR="00B44524" w:rsidRDefault="00B44524">
      <w:pPr>
        <w:ind w:left="360"/>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Das EVU nutzt gemäß </w:t>
      </w:r>
      <w:r w:rsidR="00844A71">
        <w:rPr>
          <w:rFonts w:ascii="Arial" w:hAnsi="Arial" w:cs="Arial"/>
        </w:rPr>
        <w:t>seinen</w:t>
      </w:r>
      <w:r>
        <w:rPr>
          <w:rFonts w:ascii="Arial" w:hAnsi="Arial" w:cs="Arial"/>
        </w:rPr>
        <w:t xml:space="preserve"> Bestellungen die Infrastruktur der SWEG zum Erbringen eigener Eisenbahnverkehrsleistungen. Die im Zusammenhang mit dem Erbringen der Eisenbahnverkehrsleistungen erforderlichen Arbeiten werden durch das Personal des EVU erbracht. Abweichungen von dieser Regelung bedürfen einer zusätzlichen Vereinbarung.</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w:t>
      </w:r>
      <w:r w:rsidR="003043CE">
        <w:rPr>
          <w:rFonts w:ascii="Arial" w:hAnsi="Arial" w:cs="Arial"/>
        </w:rPr>
        <w:t xml:space="preserve">Trassenbestellung </w:t>
      </w:r>
      <w:r w:rsidR="009D126E">
        <w:rPr>
          <w:rFonts w:ascii="Arial" w:hAnsi="Arial" w:cs="Arial"/>
        </w:rPr>
        <w:t xml:space="preserve">für den Gelegenheitsverkehr sowie für den Netzfahrplan </w:t>
      </w:r>
      <w:r w:rsidR="00DC2FD1">
        <w:rPr>
          <w:rFonts w:ascii="Arial" w:hAnsi="Arial" w:cs="Arial"/>
        </w:rPr>
        <w:t>ist</w:t>
      </w:r>
      <w:r w:rsidR="00941243">
        <w:rPr>
          <w:rFonts w:ascii="Arial" w:hAnsi="Arial" w:cs="Arial"/>
        </w:rPr>
        <w:t xml:space="preserve"> mit </w:t>
      </w:r>
      <w:r w:rsidR="00DC2FD1">
        <w:rPr>
          <w:rFonts w:ascii="Arial" w:hAnsi="Arial" w:cs="Arial"/>
        </w:rPr>
        <w:t>dem</w:t>
      </w:r>
      <w:r w:rsidR="00D76D37">
        <w:rPr>
          <w:rFonts w:ascii="Arial" w:hAnsi="Arial" w:cs="Arial"/>
        </w:rPr>
        <w:t xml:space="preserve"> Vordruck</w:t>
      </w:r>
      <w:r w:rsidR="00941243">
        <w:rPr>
          <w:rFonts w:ascii="Arial" w:hAnsi="Arial" w:cs="Arial"/>
        </w:rPr>
        <w:t xml:space="preserve"> </w:t>
      </w:r>
      <w:r w:rsidR="003043CE">
        <w:rPr>
          <w:rFonts w:ascii="Arial" w:hAnsi="Arial" w:cs="Arial"/>
        </w:rPr>
        <w:t>„</w:t>
      </w:r>
      <w:r w:rsidR="00E662CC">
        <w:rPr>
          <w:rFonts w:ascii="Arial" w:hAnsi="Arial" w:cs="Arial"/>
        </w:rPr>
        <w:t>Trassenbestellformular</w:t>
      </w:r>
      <w:r w:rsidR="003043CE">
        <w:rPr>
          <w:rFonts w:ascii="Arial" w:hAnsi="Arial" w:cs="Arial"/>
        </w:rPr>
        <w:t>“</w:t>
      </w:r>
      <w:r>
        <w:rPr>
          <w:rFonts w:ascii="Arial" w:hAnsi="Arial" w:cs="Arial"/>
        </w:rPr>
        <w:t xml:space="preserve"> </w:t>
      </w:r>
      <w:r w:rsidR="00DC2FD1">
        <w:rPr>
          <w:rFonts w:ascii="Arial" w:hAnsi="Arial" w:cs="Arial"/>
        </w:rPr>
        <w:t xml:space="preserve">per </w:t>
      </w:r>
      <w:r w:rsidR="009D126E">
        <w:rPr>
          <w:rFonts w:ascii="Arial" w:hAnsi="Arial" w:cs="Arial"/>
        </w:rPr>
        <w:t>E-Mail</w:t>
      </w:r>
      <w:r>
        <w:rPr>
          <w:rFonts w:ascii="Arial" w:hAnsi="Arial" w:cs="Arial"/>
        </w:rPr>
        <w:t xml:space="preserve"> </w:t>
      </w:r>
      <w:ins w:id="0" w:author="Weber.Dirk" w:date="2024-08-22T10:17:00Z">
        <w:r w:rsidR="002F4BEC">
          <w:rPr>
            <w:rFonts w:ascii="Arial" w:hAnsi="Arial" w:cs="Arial"/>
          </w:rPr>
          <w:t xml:space="preserve">(trassenportal@sweg.de) </w:t>
        </w:r>
      </w:ins>
      <w:r w:rsidR="00DC2FD1">
        <w:rPr>
          <w:rFonts w:ascii="Arial" w:hAnsi="Arial" w:cs="Arial"/>
        </w:rPr>
        <w:t>zu übersenden</w:t>
      </w:r>
      <w:r>
        <w:rPr>
          <w:rFonts w:ascii="Arial" w:hAnsi="Arial" w:cs="Arial"/>
        </w:rPr>
        <w:t xml:space="preserve">. In </w:t>
      </w:r>
      <w:r w:rsidR="00CA6275">
        <w:rPr>
          <w:rFonts w:ascii="Arial" w:hAnsi="Arial" w:cs="Arial"/>
        </w:rPr>
        <w:t>der Anmeldung</w:t>
      </w:r>
      <w:r>
        <w:rPr>
          <w:rFonts w:ascii="Arial" w:hAnsi="Arial" w:cs="Arial"/>
        </w:rPr>
        <w:t xml:space="preserve"> müssen auch die Abmessungen, das Zuggewicht, d</w:t>
      </w:r>
      <w:r w:rsidR="003043CE">
        <w:rPr>
          <w:rFonts w:ascii="Arial" w:hAnsi="Arial" w:cs="Arial"/>
        </w:rPr>
        <w:t>as Triebfahrzeug</w:t>
      </w:r>
      <w:r>
        <w:rPr>
          <w:rFonts w:ascii="Arial" w:hAnsi="Arial" w:cs="Arial"/>
        </w:rPr>
        <w:t>, sowie eventuelle Besonderheiten (z. B. Lademaßüberschreitungen) angegeben sein. Sollte die Trassenbestellung vorab mündlich erfolgen, so sind die Angaben von dem EVU unaufgefordert nachzureichen.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Mit der Erstellung einer Fahrplananordnung durch die SWEG gilt die </w:t>
      </w:r>
      <w:r w:rsidR="00A46F02">
        <w:rPr>
          <w:rFonts w:ascii="Arial" w:hAnsi="Arial" w:cs="Arial"/>
        </w:rPr>
        <w:t xml:space="preserve">Anmeldung </w:t>
      </w:r>
      <w:r>
        <w:rPr>
          <w:rFonts w:ascii="Arial" w:hAnsi="Arial" w:cs="Arial"/>
        </w:rPr>
        <w:t>einer Trasse als angenommen.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stellt Strecken-, Bahnhofs-, Überholungs- und Kreuzungsgleise so zur Verfügung, dass das EVU die vertraglich vereinbarte Verkehrsleistung erbringen kann. Abweichungen hiervon sind nur in Ausnahmefällen möglich. Sie müssen besonders vereinbart werden.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ist auf den zur Verfügung gestellten Strecken die Betriebsführerin</w:t>
      </w:r>
      <w:r w:rsidR="00120A9C">
        <w:rPr>
          <w:rFonts w:ascii="Arial" w:hAnsi="Arial" w:cs="Arial"/>
        </w:rPr>
        <w:t>.</w:t>
      </w:r>
      <w:r>
        <w:rPr>
          <w:rFonts w:ascii="Arial" w:hAnsi="Arial" w:cs="Arial"/>
        </w:rPr>
        <w:t xml:space="preserve"> </w:t>
      </w:r>
      <w:r w:rsidR="00120A9C">
        <w:rPr>
          <w:rFonts w:ascii="Arial" w:hAnsi="Arial" w:cs="Arial"/>
        </w:rPr>
        <w:t>S</w:t>
      </w:r>
      <w:r>
        <w:rPr>
          <w:rFonts w:ascii="Arial" w:hAnsi="Arial" w:cs="Arial"/>
        </w:rPr>
        <w:t>ie erstellt und übergibt dem EVU die für das Erbringen der Eisenbahnverkehrsleistungen erforderlichen Fahrplanunterlangen unentgeltlich.</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Vom EVU zusätzlich verlangte Unterlagen werden gegen Entgelt abgegeben.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Nutzung örtlicher Anlagen, wie z. B. Zugbildungs- und Abstellgleise, ist gegen Entgelt möglich und wird gesondert vereinbart. </w:t>
      </w:r>
    </w:p>
    <w:p w:rsidR="00B44524" w:rsidRDefault="00B44524">
      <w:pPr>
        <w:jc w:val="both"/>
        <w:rPr>
          <w:rFonts w:ascii="Arial" w:hAnsi="Arial" w:cs="Arial"/>
        </w:rPr>
      </w:pPr>
    </w:p>
    <w:p w:rsidR="00B44524" w:rsidRDefault="00B44524">
      <w:pPr>
        <w:jc w:val="both"/>
        <w:rPr>
          <w:rFonts w:ascii="Arial" w:hAnsi="Arial" w:cs="Arial"/>
        </w:rPr>
        <w:sectPr w:rsidR="00B44524">
          <w:headerReference w:type="default" r:id="rId8"/>
          <w:footerReference w:type="default" r:id="rId9"/>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lastRenderedPageBreak/>
        <w:t>Stornoregelung</w:t>
      </w:r>
    </w:p>
    <w:p w:rsidR="00B44524" w:rsidRDefault="00B44524">
      <w:pPr>
        <w:ind w:left="360"/>
        <w:jc w:val="both"/>
        <w:rPr>
          <w:rFonts w:ascii="Arial" w:hAnsi="Arial" w:cs="Arial"/>
        </w:rPr>
      </w:pPr>
    </w:p>
    <w:p w:rsidR="00726CF5" w:rsidRDefault="00726CF5" w:rsidP="00F7749B">
      <w:pPr>
        <w:ind w:left="426"/>
        <w:jc w:val="both"/>
        <w:rPr>
          <w:rFonts w:ascii="Arial" w:hAnsi="Arial" w:cs="Arial"/>
        </w:rPr>
      </w:pPr>
    </w:p>
    <w:p w:rsidR="00F7749B" w:rsidRDefault="00726CF5" w:rsidP="00726CF5">
      <w:pPr>
        <w:ind w:left="426"/>
        <w:jc w:val="both"/>
        <w:rPr>
          <w:rFonts w:ascii="Arial" w:hAnsi="Arial" w:cs="Arial"/>
        </w:rPr>
      </w:pPr>
      <w:r>
        <w:rPr>
          <w:rFonts w:ascii="Arial" w:hAnsi="Arial" w:cs="Arial"/>
        </w:rPr>
        <w:t>Die Stornierung von Trassen</w:t>
      </w:r>
      <w:r w:rsidR="00F7749B">
        <w:rPr>
          <w:rFonts w:ascii="Arial" w:hAnsi="Arial" w:cs="Arial"/>
        </w:rPr>
        <w:t xml:space="preserve"> und Serviceeinrichtungen sind in </w:t>
      </w:r>
      <w:r>
        <w:rPr>
          <w:rFonts w:ascii="Arial" w:hAnsi="Arial" w:cs="Arial"/>
        </w:rPr>
        <w:t xml:space="preserve">den Anlagen </w:t>
      </w:r>
      <w:r w:rsidR="00F7749B">
        <w:rPr>
          <w:rFonts w:ascii="Arial" w:hAnsi="Arial" w:cs="Arial"/>
        </w:rPr>
        <w:t>der SNB-BT und NBS-BT geregelt.</w:t>
      </w:r>
    </w:p>
    <w:p w:rsidR="00F7749B" w:rsidRDefault="00F7749B" w:rsidP="000E4AD2">
      <w:pPr>
        <w:ind w:left="426"/>
        <w:jc w:val="both"/>
        <w:rPr>
          <w:rFonts w:ascii="Arial" w:hAnsi="Arial" w:cs="Arial"/>
        </w:rPr>
      </w:pPr>
    </w:p>
    <w:p w:rsidR="00F7749B" w:rsidRDefault="00F7749B"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Abbestellung </w:t>
      </w:r>
      <w:r w:rsidR="005F74C7">
        <w:rPr>
          <w:rFonts w:ascii="Arial" w:hAnsi="Arial" w:cs="Arial"/>
        </w:rPr>
        <w:t xml:space="preserve">ist </w:t>
      </w:r>
      <w:r>
        <w:rPr>
          <w:rFonts w:ascii="Arial" w:hAnsi="Arial" w:cs="Arial"/>
        </w:rPr>
        <w:t xml:space="preserve">schriftlich </w:t>
      </w:r>
      <w:r w:rsidR="005F74C7">
        <w:rPr>
          <w:rFonts w:ascii="Arial" w:hAnsi="Arial" w:cs="Arial"/>
        </w:rPr>
        <w:t xml:space="preserve">mit dem Vordruck </w:t>
      </w:r>
      <w:r w:rsidR="009D4546">
        <w:rPr>
          <w:rFonts w:ascii="Arial" w:hAnsi="Arial" w:cs="Arial"/>
        </w:rPr>
        <w:t xml:space="preserve">„Trassenbestellformular“ per E-Mail </w:t>
      </w:r>
      <w:r w:rsidR="005F74C7">
        <w:rPr>
          <w:rFonts w:ascii="Arial" w:hAnsi="Arial" w:cs="Arial"/>
        </w:rPr>
        <w:t xml:space="preserve">zu übersenden. </w:t>
      </w:r>
      <w:r>
        <w:rPr>
          <w:rFonts w:ascii="Arial" w:hAnsi="Arial" w:cs="Arial"/>
        </w:rPr>
        <w:t>Maßgebend für die Berechnung der Stornogebühr ist der Zeitpunkt des Eingangs der Stornierung bei der SWEG.</w:t>
      </w:r>
    </w:p>
    <w:p w:rsidR="00B44524" w:rsidRDefault="00B44524" w:rsidP="000E4AD2">
      <w:pPr>
        <w:ind w:left="426"/>
        <w:jc w:val="both"/>
        <w:rPr>
          <w:rFonts w:ascii="Arial" w:hAnsi="Arial" w:cs="Arial"/>
        </w:rPr>
      </w:pPr>
      <w:r>
        <w:rPr>
          <w:rFonts w:ascii="Arial" w:hAnsi="Arial" w:cs="Arial"/>
        </w:rPr>
        <w:t xml:space="preserve">Der Handel mit bzw. die Weitergabe von Trassen </w:t>
      </w:r>
      <w:r w:rsidR="006C3E6B">
        <w:rPr>
          <w:rFonts w:ascii="Arial" w:hAnsi="Arial" w:cs="Arial"/>
        </w:rPr>
        <w:t xml:space="preserve">und Serviceeinrichtungen </w:t>
      </w:r>
      <w:r>
        <w:rPr>
          <w:rFonts w:ascii="Arial" w:hAnsi="Arial" w:cs="Arial"/>
        </w:rPr>
        <w:t xml:space="preserve">ist nicht gestattet. Werden Trassen </w:t>
      </w:r>
      <w:r w:rsidR="00F7749B">
        <w:rPr>
          <w:rFonts w:ascii="Arial" w:hAnsi="Arial" w:cs="Arial"/>
        </w:rPr>
        <w:t xml:space="preserve">und Serviceeinrichtungen </w:t>
      </w:r>
      <w:r>
        <w:rPr>
          <w:rFonts w:ascii="Arial" w:hAnsi="Arial" w:cs="Arial"/>
        </w:rPr>
        <w:t>nicht in Anspruch genommen, so fallen diese an die SWEG zurück, die Stornoregelungen finden Anwendung.</w:t>
      </w:r>
    </w:p>
    <w:p w:rsidR="00B44524" w:rsidRDefault="00B44524"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Ausgenommen von der Stornoregelung sind Zugtrassen, die als Folge von Bauarbeiten im Netz der SWEG oder in den Netzen anderer Eisenbahninfrastrukturbetreiber, oder als Folge höherer Gewalt nicht in Anspruch genommen werden können.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Betriebsgenehmigung</w:t>
      </w:r>
    </w:p>
    <w:p w:rsidR="00B44524" w:rsidRDefault="00B44524">
      <w:pPr>
        <w:ind w:left="360"/>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Das EVU </w:t>
      </w:r>
      <w:r w:rsidR="00C6467D">
        <w:rPr>
          <w:rFonts w:ascii="Arial" w:hAnsi="Arial" w:cs="Arial"/>
        </w:rPr>
        <w:t>weist der SWEG nach</w:t>
      </w:r>
      <w:r>
        <w:rPr>
          <w:rFonts w:ascii="Arial" w:hAnsi="Arial" w:cs="Arial"/>
        </w:rPr>
        <w:t xml:space="preserve">, dass es im Besitz einer Betriebsgenehmigung </w:t>
      </w:r>
      <w:r w:rsidR="0015191A">
        <w:rPr>
          <w:rFonts w:ascii="Arial" w:hAnsi="Arial" w:cs="Arial"/>
        </w:rPr>
        <w:t>der zuständigen Genehmigungsbehörde</w:t>
      </w:r>
      <w:r>
        <w:rPr>
          <w:rFonts w:ascii="Arial" w:hAnsi="Arial" w:cs="Arial"/>
        </w:rPr>
        <w:t xml:space="preserve"> vom </w:t>
      </w:r>
      <w:bookmarkStart w:id="1" w:name="Text5"/>
      <w:r w:rsidR="00786E40" w:rsidRPr="00786E40">
        <w:rPr>
          <w:rFonts w:ascii="Arial" w:hAnsi="Arial" w:cs="Arial"/>
          <w:u w:val="single"/>
        </w:rPr>
        <w:fldChar w:fldCharType="begin">
          <w:ffData>
            <w:name w:val="Text5"/>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bookmarkStart w:id="2" w:name="_GoBack"/>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bookmarkEnd w:id="2"/>
      <w:r w:rsidR="00786E40" w:rsidRPr="00786E40">
        <w:rPr>
          <w:rFonts w:ascii="Arial" w:hAnsi="Arial" w:cs="Arial"/>
          <w:u w:val="single"/>
        </w:rPr>
        <w:fldChar w:fldCharType="end"/>
      </w:r>
      <w:bookmarkEnd w:id="1"/>
      <w:r>
        <w:rPr>
          <w:rFonts w:ascii="Arial" w:hAnsi="Arial" w:cs="Arial"/>
        </w:rPr>
        <w:t xml:space="preserve"> Nr. </w:t>
      </w:r>
      <w:bookmarkStart w:id="3" w:name="Text6"/>
      <w:r w:rsidR="00786E40" w:rsidRPr="00786E40">
        <w:rPr>
          <w:rFonts w:ascii="Arial" w:hAnsi="Arial" w:cs="Arial"/>
          <w:u w:val="single"/>
        </w:rPr>
        <w:fldChar w:fldCharType="begin">
          <w:ffData>
            <w:name w:val="Text6"/>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u w:val="single"/>
        </w:rPr>
        <w:fldChar w:fldCharType="end"/>
      </w:r>
      <w:bookmarkEnd w:id="3"/>
      <w:r>
        <w:rPr>
          <w:rFonts w:ascii="Arial" w:hAnsi="Arial" w:cs="Arial"/>
        </w:rPr>
        <w:t xml:space="preserve"> als Eisenbahnverkehrsunternehmen ist und erklärt, dass es zum Zeitpunkt der Vertragsunterzeichnung eine Änderung dieser Betriebsgenehmigung nicht beantragt hat und dass auch kein Wiederrufungsverfahren eingeleitet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Fahrzeuge</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Das EVU erklärt, dass die angegebenen Fahrzeuge den Bestimmungen der EBO und den betrieblichen Standards der SWEG</w:t>
      </w:r>
      <w:r w:rsidR="00ED3BCD">
        <w:rPr>
          <w:rFonts w:ascii="Arial" w:hAnsi="Arial" w:cs="Arial"/>
        </w:rPr>
        <w:t xml:space="preserve"> gemäß SNB-BT</w:t>
      </w:r>
      <w:r w:rsidR="00ED4612">
        <w:rPr>
          <w:rFonts w:ascii="Arial" w:hAnsi="Arial" w:cs="Arial"/>
        </w:rPr>
        <w:t xml:space="preserve"> / NBS-BT</w:t>
      </w:r>
      <w:r>
        <w:rPr>
          <w:rFonts w:ascii="Arial" w:hAnsi="Arial" w:cs="Arial"/>
        </w:rPr>
        <w:t xml:space="preserve"> entsprechen.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t>Nutzungsentgeltberechnung</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 xml:space="preserve">Bezüglich der Preise gilt </w:t>
      </w:r>
      <w:r w:rsidR="0079282B" w:rsidRPr="00EF5502">
        <w:rPr>
          <w:rFonts w:ascii="Arial" w:hAnsi="Arial" w:cs="Arial"/>
        </w:rPr>
        <w:t>die aktuelle Trassenpreisliste</w:t>
      </w:r>
      <w:r w:rsidR="0079282B">
        <w:rPr>
          <w:rFonts w:ascii="Arial" w:hAnsi="Arial" w:cs="Arial"/>
        </w:rPr>
        <w:t xml:space="preserve"> d</w:t>
      </w:r>
      <w:r>
        <w:rPr>
          <w:rFonts w:ascii="Arial" w:hAnsi="Arial" w:cs="Arial"/>
        </w:rPr>
        <w:t xml:space="preserve">er SWEG. Die Sonderfahrten werden aufgrund der Angaben des EVU in die entsprechenden Preisgruppen </w:t>
      </w:r>
      <w:r w:rsidR="0079282B" w:rsidRPr="00EF5502">
        <w:rPr>
          <w:rFonts w:ascii="Arial" w:hAnsi="Arial" w:cs="Arial"/>
        </w:rPr>
        <w:t>der</w:t>
      </w:r>
      <w:r w:rsidRPr="00EF5502">
        <w:rPr>
          <w:rFonts w:ascii="Arial" w:hAnsi="Arial" w:cs="Arial"/>
        </w:rPr>
        <w:t xml:space="preserve"> jeweils gültigen Trassenpreis</w:t>
      </w:r>
      <w:r w:rsidR="0079282B" w:rsidRPr="00EF5502">
        <w:rPr>
          <w:rFonts w:ascii="Arial" w:hAnsi="Arial" w:cs="Arial"/>
        </w:rPr>
        <w:t>liste</w:t>
      </w:r>
      <w:r>
        <w:rPr>
          <w:rFonts w:ascii="Arial" w:hAnsi="Arial" w:cs="Arial"/>
        </w:rPr>
        <w:t xml:space="preserve"> eingeordnet und genauso abgerechnet.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numPr>
          <w:ilvl w:val="0"/>
          <w:numId w:val="5"/>
        </w:numPr>
        <w:jc w:val="both"/>
        <w:rPr>
          <w:rFonts w:ascii="Arial" w:hAnsi="Arial" w:cs="Arial"/>
          <w:b/>
          <w:bCs/>
        </w:rPr>
        <w:sectPr w:rsidR="00B44524">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 w:val="num" w:pos="-4536"/>
        </w:tabs>
        <w:ind w:left="426" w:hanging="426"/>
        <w:jc w:val="both"/>
        <w:rPr>
          <w:rFonts w:ascii="Arial" w:hAnsi="Arial" w:cs="Arial"/>
          <w:b/>
          <w:bCs/>
        </w:rPr>
      </w:pPr>
      <w:r>
        <w:rPr>
          <w:rFonts w:ascii="Arial" w:hAnsi="Arial" w:cs="Arial"/>
          <w:b/>
          <w:bCs/>
        </w:rPr>
        <w:lastRenderedPageBreak/>
        <w:t>Nutzung örtlicher Anlagen</w:t>
      </w:r>
    </w:p>
    <w:p w:rsidR="00B44524" w:rsidRDefault="00B44524">
      <w:pPr>
        <w:ind w:left="708"/>
        <w:jc w:val="both"/>
        <w:rPr>
          <w:rFonts w:ascii="Arial" w:hAnsi="Arial" w:cs="Arial"/>
        </w:rPr>
      </w:pPr>
    </w:p>
    <w:p w:rsidR="00B44524" w:rsidRDefault="00B44524" w:rsidP="000E4AD2">
      <w:pPr>
        <w:ind w:left="426"/>
        <w:jc w:val="both"/>
        <w:rPr>
          <w:rFonts w:ascii="Arial" w:hAnsi="Arial" w:cs="Arial"/>
        </w:rPr>
      </w:pPr>
      <w:r>
        <w:rPr>
          <w:rFonts w:ascii="Arial" w:hAnsi="Arial" w:cs="Arial"/>
        </w:rPr>
        <w:t>Das EVU und die SWEG vereinbaren folgende Preise für die Nutzung örtlicher Anlagen:</w:t>
      </w:r>
    </w:p>
    <w:p w:rsidR="000E4AD2" w:rsidRDefault="000E4AD2"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Preise für die Anlagennutzung </w:t>
      </w:r>
      <w:r w:rsidR="00EB1D2F" w:rsidRPr="00EF5502">
        <w:rPr>
          <w:rFonts w:ascii="Arial" w:hAnsi="Arial" w:cs="Arial"/>
        </w:rPr>
        <w:t xml:space="preserve">sind in den </w:t>
      </w:r>
      <w:r w:rsidR="005A694E">
        <w:rPr>
          <w:rFonts w:ascii="Arial" w:hAnsi="Arial" w:cs="Arial"/>
        </w:rPr>
        <w:t>Nutzungsbestimmungen für Serviceeinrichtungen – Besonderer Teil (SNB-BT) festgelegt</w:t>
      </w:r>
      <w:r w:rsidR="00EB1D2F">
        <w:rPr>
          <w:rFonts w:ascii="Arial" w:hAnsi="Arial" w:cs="Arial"/>
        </w:rPr>
        <w:t>.</w:t>
      </w:r>
      <w:r>
        <w:rPr>
          <w:rFonts w:ascii="Arial" w:hAnsi="Arial" w:cs="Arial"/>
        </w:rPr>
        <w:t xml:space="preserve">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Nebenleistungen</w:t>
      </w:r>
    </w:p>
    <w:p w:rsidR="00B44524" w:rsidRDefault="00B44524">
      <w:pPr>
        <w:ind w:left="708"/>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Das EVU und die SWEG vereinbaren folgendes für das Erbringen von Nebenleistungen:</w:t>
      </w:r>
    </w:p>
    <w:p w:rsidR="0052399E" w:rsidRDefault="0052399E" w:rsidP="0052399E">
      <w:pPr>
        <w:ind w:left="426" w:hanging="1"/>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 xml:space="preserve">Bestellt das EVU zusätzlich Leistungen, die nicht </w:t>
      </w:r>
      <w:r w:rsidR="00EB1D2F" w:rsidRPr="00EF5502">
        <w:rPr>
          <w:rFonts w:ascii="Arial" w:hAnsi="Arial" w:cs="Arial"/>
        </w:rPr>
        <w:t xml:space="preserve">in </w:t>
      </w:r>
      <w:r w:rsidR="00E90600">
        <w:rPr>
          <w:rFonts w:ascii="Arial" w:hAnsi="Arial" w:cs="Arial"/>
        </w:rPr>
        <w:t>den Trassenpreisen</w:t>
      </w:r>
      <w:r>
        <w:rPr>
          <w:rFonts w:ascii="Arial" w:hAnsi="Arial" w:cs="Arial"/>
        </w:rPr>
        <w:t xml:space="preserve"> </w:t>
      </w:r>
      <w:r w:rsidR="00F7749B" w:rsidRPr="009D5FB6">
        <w:rPr>
          <w:rFonts w:ascii="Arial" w:hAnsi="Arial" w:cs="Arial"/>
        </w:rPr>
        <w:t>oder Preise</w:t>
      </w:r>
      <w:r w:rsidR="00F7749B" w:rsidRPr="008417DE">
        <w:rPr>
          <w:rFonts w:ascii="Arial" w:hAnsi="Arial" w:cs="Arial"/>
        </w:rPr>
        <w:t>n</w:t>
      </w:r>
      <w:r w:rsidR="00F7749B" w:rsidRPr="009D5FB6">
        <w:rPr>
          <w:rFonts w:ascii="Arial" w:hAnsi="Arial" w:cs="Arial"/>
        </w:rPr>
        <w:t xml:space="preserve"> der Serviceeirichtungen</w:t>
      </w:r>
      <w:r w:rsidR="00F7749B">
        <w:rPr>
          <w:rFonts w:ascii="Arial" w:hAnsi="Arial" w:cs="Arial"/>
        </w:rPr>
        <w:t xml:space="preserve"> </w:t>
      </w:r>
      <w:r>
        <w:rPr>
          <w:rFonts w:ascii="Arial" w:hAnsi="Arial" w:cs="Arial"/>
        </w:rPr>
        <w:t>der SWEG enthalten sind, so werden die Preise dieser Leistungen im Einzelfall vereinbart.</w:t>
      </w:r>
    </w:p>
    <w:p w:rsidR="00B44524" w:rsidRDefault="00B44524">
      <w:pPr>
        <w:jc w:val="both"/>
        <w:rPr>
          <w:rFonts w:ascii="Arial" w:hAnsi="Arial" w:cs="Arial"/>
        </w:rPr>
      </w:pPr>
    </w:p>
    <w:p w:rsidR="00EB1D2F" w:rsidRDefault="00EB1D2F">
      <w:pPr>
        <w:jc w:val="both"/>
        <w:rPr>
          <w:rFonts w:ascii="Arial" w:hAnsi="Arial" w:cs="Arial"/>
        </w:rPr>
      </w:pPr>
    </w:p>
    <w:p w:rsidR="00B44524" w:rsidRDefault="00B44524" w:rsidP="0052399E">
      <w:pPr>
        <w:numPr>
          <w:ilvl w:val="0"/>
          <w:numId w:val="5"/>
        </w:numPr>
        <w:tabs>
          <w:tab w:val="clear" w:pos="720"/>
          <w:tab w:val="num" w:pos="-5103"/>
        </w:tabs>
        <w:ind w:left="426" w:hanging="426"/>
        <w:jc w:val="both"/>
        <w:rPr>
          <w:rFonts w:ascii="Arial" w:hAnsi="Arial" w:cs="Arial"/>
          <w:b/>
          <w:bCs/>
        </w:rPr>
      </w:pPr>
      <w:r>
        <w:rPr>
          <w:rFonts w:ascii="Arial" w:hAnsi="Arial" w:cs="Arial"/>
          <w:b/>
          <w:bCs/>
        </w:rPr>
        <w:t>Zahlungen</w:t>
      </w:r>
    </w:p>
    <w:p w:rsidR="00B44524" w:rsidRDefault="00B44524">
      <w:pPr>
        <w:ind w:left="708"/>
        <w:jc w:val="both"/>
        <w:rPr>
          <w:rFonts w:ascii="Arial" w:hAnsi="Arial" w:cs="Arial"/>
        </w:rPr>
      </w:pPr>
    </w:p>
    <w:p w:rsidR="00B44524" w:rsidRDefault="00B44524" w:rsidP="0052399E">
      <w:pPr>
        <w:ind w:left="426"/>
        <w:jc w:val="both"/>
        <w:rPr>
          <w:rFonts w:ascii="Arial" w:hAnsi="Arial" w:cs="Arial"/>
        </w:rPr>
      </w:pPr>
      <w:r>
        <w:rPr>
          <w:rFonts w:ascii="Arial" w:hAnsi="Arial" w:cs="Arial"/>
        </w:rPr>
        <w:t>Die Zahlungen des EVU erfolgen nur auf das Konto der SWEG bei der</w:t>
      </w:r>
    </w:p>
    <w:p w:rsidR="00B44524" w:rsidRDefault="00B44524" w:rsidP="0052399E">
      <w:pPr>
        <w:ind w:left="426"/>
        <w:jc w:val="both"/>
        <w:rPr>
          <w:rFonts w:ascii="Arial" w:hAnsi="Arial" w:cs="Arial"/>
        </w:rPr>
      </w:pPr>
    </w:p>
    <w:p w:rsidR="000D47D6" w:rsidRDefault="000D47D6" w:rsidP="0052399E">
      <w:pPr>
        <w:ind w:left="426"/>
        <w:jc w:val="both"/>
        <w:rPr>
          <w:rFonts w:ascii="Arial" w:hAnsi="Arial" w:cs="Arial"/>
        </w:rPr>
      </w:pPr>
      <w:r w:rsidRPr="000D47D6">
        <w:rPr>
          <w:rFonts w:ascii="Arial" w:hAnsi="Arial" w:cs="Arial"/>
        </w:rPr>
        <w:t xml:space="preserve">Sparkasse Offenburg/Ortenau: </w:t>
      </w:r>
      <w:r w:rsidRPr="000D47D6">
        <w:rPr>
          <w:rFonts w:ascii="Arial" w:hAnsi="Arial" w:cs="Arial"/>
        </w:rPr>
        <w:tab/>
      </w:r>
      <w:r w:rsidRPr="000D47D6">
        <w:rPr>
          <w:rFonts w:ascii="Arial" w:hAnsi="Arial" w:cs="Arial"/>
        </w:rPr>
        <w:tab/>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IBAN: </w:t>
      </w:r>
      <w:r w:rsidRPr="000D47D6">
        <w:rPr>
          <w:rFonts w:ascii="Arial" w:hAnsi="Arial" w:cs="Arial"/>
        </w:rPr>
        <w:tab/>
      </w:r>
      <w:r>
        <w:rPr>
          <w:rFonts w:ascii="Arial" w:hAnsi="Arial" w:cs="Arial"/>
        </w:rPr>
        <w:tab/>
      </w:r>
      <w:r w:rsidRPr="000D47D6">
        <w:rPr>
          <w:rFonts w:ascii="Arial" w:hAnsi="Arial" w:cs="Arial"/>
        </w:rPr>
        <w:t>DE62</w:t>
      </w:r>
      <w:r w:rsidR="00D76D37">
        <w:rPr>
          <w:rFonts w:ascii="Arial" w:hAnsi="Arial" w:cs="Arial"/>
        </w:rPr>
        <w:t xml:space="preserve"> 6645 0050 0000 5323</w:t>
      </w:r>
      <w:r w:rsidRPr="000D47D6">
        <w:rPr>
          <w:rFonts w:ascii="Arial" w:hAnsi="Arial" w:cs="Arial"/>
        </w:rPr>
        <w:t xml:space="preserve"> 50</w:t>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SWIFT-BIC: </w:t>
      </w:r>
      <w:r>
        <w:rPr>
          <w:rFonts w:ascii="Arial" w:hAnsi="Arial" w:cs="Arial"/>
        </w:rPr>
        <w:tab/>
      </w:r>
      <w:r w:rsidRPr="000D47D6">
        <w:rPr>
          <w:rFonts w:ascii="Arial" w:hAnsi="Arial" w:cs="Arial"/>
        </w:rPr>
        <w:t>SOLADES1OFG</w:t>
      </w:r>
    </w:p>
    <w:p w:rsidR="000D47D6" w:rsidRDefault="000D47D6" w:rsidP="000D47D6">
      <w:pPr>
        <w:ind w:left="426"/>
        <w:jc w:val="both"/>
        <w:rPr>
          <w:rFonts w:ascii="Arial" w:hAnsi="Arial" w:cs="Arial"/>
        </w:rPr>
      </w:pPr>
      <w:r>
        <w:rPr>
          <w:rFonts w:ascii="Arial" w:hAnsi="Arial" w:cs="Arial"/>
        </w:rPr>
        <w:t xml:space="preserve">Kontoinhaber: </w:t>
      </w:r>
      <w:r>
        <w:rPr>
          <w:rFonts w:ascii="Arial" w:hAnsi="Arial" w:cs="Arial"/>
        </w:rPr>
        <w:tab/>
        <w:t>SWEG Schienenwege GmbH</w:t>
      </w:r>
    </w:p>
    <w:p w:rsidR="000D47D6" w:rsidRPr="000D47D6" w:rsidRDefault="000D47D6" w:rsidP="0052399E">
      <w:pPr>
        <w:ind w:left="426"/>
        <w:jc w:val="both"/>
        <w:rPr>
          <w:rFonts w:ascii="Arial" w:hAnsi="Arial" w:cs="Arial"/>
        </w:rPr>
      </w:pPr>
    </w:p>
    <w:p w:rsidR="00B44524" w:rsidRDefault="00B44524" w:rsidP="0052399E">
      <w:pPr>
        <w:ind w:left="426"/>
        <w:jc w:val="both"/>
        <w:rPr>
          <w:rFonts w:ascii="Arial" w:hAnsi="Arial" w:cs="Arial"/>
        </w:rPr>
      </w:pPr>
      <w:r>
        <w:rPr>
          <w:rFonts w:ascii="Arial" w:hAnsi="Arial" w:cs="Arial"/>
        </w:rPr>
        <w:t>Im Verwendungszweck soll neben der jeweiligen Rechnungsnummer die für das EVU vorgesehene Debitorenkontonummer</w:t>
      </w:r>
      <w:r w:rsidR="00AE1763" w:rsidRPr="001213CB">
        <w:rPr>
          <w:rFonts w:ascii="Arial" w:hAnsi="Arial" w:cs="Arial"/>
        </w:rPr>
        <w:t>, wenn vorhanden,</w:t>
      </w:r>
      <w:r>
        <w:rPr>
          <w:rFonts w:ascii="Arial" w:hAnsi="Arial" w:cs="Arial"/>
        </w:rPr>
        <w:t xml:space="preserve"> angegeben werden.</w:t>
      </w:r>
    </w:p>
    <w:p w:rsidR="00B44524" w:rsidRDefault="00B44524" w:rsidP="002E19B7">
      <w:pPr>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24" w:rsidRDefault="00241D24">
      <w:r>
        <w:separator/>
      </w:r>
    </w:p>
  </w:endnote>
  <w:endnote w:type="continuationSeparator" w:id="0">
    <w:p w:rsidR="00241D24" w:rsidRDefault="002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6C" w:rsidRPr="008B16AA" w:rsidRDefault="00C64C6C" w:rsidP="008B16AA">
    <w:pPr>
      <w:pStyle w:val="Fuzeile"/>
      <w:rPr>
        <w:rFonts w:ascii="Arial" w:hAnsi="Arial" w:cs="Arial"/>
        <w:sz w:val="20"/>
      </w:rPr>
    </w:pPr>
    <w:r>
      <w:rPr>
        <w:rFonts w:ascii="Arial" w:hAnsi="Arial" w:cs="Arial"/>
        <w:sz w:val="20"/>
      </w:rPr>
      <w:t xml:space="preserve">Stand: </w:t>
    </w:r>
    <w:r w:rsidR="00217180">
      <w:rPr>
        <w:rFonts w:ascii="Arial" w:hAnsi="Arial" w:cs="Arial"/>
        <w:sz w:val="20"/>
      </w:rPr>
      <w:t>01</w:t>
    </w:r>
    <w:r w:rsidR="007D73CC">
      <w:rPr>
        <w:rFonts w:ascii="Arial" w:hAnsi="Arial" w:cs="Arial"/>
        <w:sz w:val="20"/>
      </w:rPr>
      <w:t>.</w:t>
    </w:r>
    <w:r w:rsidR="005F74C7">
      <w:rPr>
        <w:rFonts w:ascii="Arial" w:hAnsi="Arial" w:cs="Arial"/>
        <w:sz w:val="20"/>
      </w:rPr>
      <w:t>0</w:t>
    </w:r>
    <w:r w:rsidR="00217180">
      <w:rPr>
        <w:rFonts w:ascii="Arial" w:hAnsi="Arial" w:cs="Arial"/>
        <w:sz w:val="20"/>
      </w:rPr>
      <w:t>9</w:t>
    </w:r>
    <w:r w:rsidR="006C3E6B">
      <w:rPr>
        <w:rFonts w:ascii="Arial" w:hAnsi="Arial" w:cs="Arial"/>
        <w:sz w:val="20"/>
      </w:rPr>
      <w:t>.202</w:t>
    </w:r>
    <w:r w:rsidR="00B8658E">
      <w:rPr>
        <w:rFonts w:ascii="Arial" w:hAnsi="Arial" w:cs="Arial"/>
        <w:sz w:val="20"/>
      </w:rPr>
      <w:t>4</w:t>
    </w:r>
    <w:r>
      <w:rPr>
        <w:rFonts w:ascii="Arial" w:hAnsi="Arial" w:cs="Arial"/>
        <w:sz w:val="20"/>
      </w:rPr>
      <w:tab/>
    </w:r>
    <w:r>
      <w:rPr>
        <w:rFonts w:ascii="Arial" w:hAnsi="Arial" w:cs="Arial"/>
        <w:sz w:val="20"/>
      </w:rPr>
      <w:tab/>
    </w:r>
    <w:r w:rsidRPr="008B16AA">
      <w:rPr>
        <w:rFonts w:ascii="Arial" w:hAnsi="Arial" w:cs="Arial"/>
        <w:sz w:val="20"/>
      </w:rPr>
      <w:t xml:space="preserve">Seite </w:t>
    </w:r>
    <w:r w:rsidRPr="008B16AA">
      <w:rPr>
        <w:rFonts w:ascii="Arial" w:hAnsi="Arial" w:cs="Arial"/>
        <w:sz w:val="20"/>
      </w:rPr>
      <w:fldChar w:fldCharType="begin"/>
    </w:r>
    <w:r w:rsidRPr="008B16AA">
      <w:rPr>
        <w:rFonts w:ascii="Arial" w:hAnsi="Arial" w:cs="Arial"/>
        <w:sz w:val="20"/>
      </w:rPr>
      <w:instrText>PAGE  \* Arabic  \* MERGEFORMAT</w:instrText>
    </w:r>
    <w:r w:rsidRPr="008B16AA">
      <w:rPr>
        <w:rFonts w:ascii="Arial" w:hAnsi="Arial" w:cs="Arial"/>
        <w:sz w:val="20"/>
      </w:rPr>
      <w:fldChar w:fldCharType="separate"/>
    </w:r>
    <w:r w:rsidR="007F494B">
      <w:rPr>
        <w:rFonts w:ascii="Arial" w:hAnsi="Arial" w:cs="Arial"/>
        <w:noProof/>
        <w:sz w:val="20"/>
      </w:rPr>
      <w:t>1</w:t>
    </w:r>
    <w:r w:rsidRPr="008B16AA">
      <w:rPr>
        <w:rFonts w:ascii="Arial" w:hAnsi="Arial" w:cs="Arial"/>
        <w:sz w:val="20"/>
      </w:rPr>
      <w:fldChar w:fldCharType="end"/>
    </w:r>
    <w:r w:rsidRPr="008B16AA">
      <w:rPr>
        <w:rFonts w:ascii="Arial" w:hAnsi="Arial" w:cs="Arial"/>
        <w:sz w:val="20"/>
      </w:rPr>
      <w:t xml:space="preserve"> von </w:t>
    </w:r>
    <w:r w:rsidRPr="008B16AA">
      <w:rPr>
        <w:rFonts w:ascii="Arial" w:hAnsi="Arial" w:cs="Arial"/>
        <w:sz w:val="20"/>
      </w:rPr>
      <w:fldChar w:fldCharType="begin"/>
    </w:r>
    <w:r w:rsidRPr="008B16AA">
      <w:rPr>
        <w:rFonts w:ascii="Arial" w:hAnsi="Arial" w:cs="Arial"/>
        <w:sz w:val="20"/>
      </w:rPr>
      <w:instrText>NUMPAGES  \* Arabic  \* MERGEFORMAT</w:instrText>
    </w:r>
    <w:r w:rsidRPr="008B16AA">
      <w:rPr>
        <w:rFonts w:ascii="Arial" w:hAnsi="Arial" w:cs="Arial"/>
        <w:sz w:val="20"/>
      </w:rPr>
      <w:fldChar w:fldCharType="separate"/>
    </w:r>
    <w:r w:rsidR="007F494B">
      <w:rPr>
        <w:rFonts w:ascii="Arial" w:hAnsi="Arial" w:cs="Arial"/>
        <w:noProof/>
        <w:sz w:val="20"/>
      </w:rPr>
      <w:t>3</w:t>
    </w:r>
    <w:r w:rsidRPr="008B16A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24" w:rsidRDefault="00241D24">
      <w:r>
        <w:separator/>
      </w:r>
    </w:p>
  </w:footnote>
  <w:footnote w:type="continuationSeparator" w:id="0">
    <w:p w:rsidR="00241D24" w:rsidRDefault="0024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02" w:rsidRPr="0052399E" w:rsidRDefault="00C64C6C" w:rsidP="00EF5502">
    <w:pPr>
      <w:pStyle w:val="Kopfzeile"/>
      <w:rPr>
        <w:rFonts w:ascii="Arial" w:hAnsi="Arial" w:cs="Arial"/>
        <w:b/>
        <w:color w:val="FF0000"/>
        <w:sz w:val="20"/>
      </w:rPr>
    </w:pPr>
    <w:r>
      <w:tab/>
    </w:r>
  </w:p>
  <w:p w:rsidR="00C64C6C" w:rsidRPr="0052399E" w:rsidRDefault="00C64C6C" w:rsidP="0052399E">
    <w:pPr>
      <w:pStyle w:val="Kopfzeile"/>
      <w:jc w:val="cente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ber.Dirk">
    <w15:presenceInfo w15:providerId="AD" w15:userId="S-1-5-21-1828332980-1106478532-4113024422-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oypoh8XNqLR2/ri+0GieSl6TfReeKI4sT8rcp4NAE8sLYcVJyHrfwHNEup/JfxQWdaxD19frkxVRhhl/+500Mg==" w:salt="hB59LqoLQlPPSKoOqMMXwA=="/>
  <w:defaultTabStop w:val="708"/>
  <w:autoHyphenation/>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110C0"/>
    <w:rsid w:val="000377A9"/>
    <w:rsid w:val="000440FF"/>
    <w:rsid w:val="00063FAE"/>
    <w:rsid w:val="000D47D6"/>
    <w:rsid w:val="000E0CE2"/>
    <w:rsid w:val="000E4AD2"/>
    <w:rsid w:val="000E788D"/>
    <w:rsid w:val="00120A9C"/>
    <w:rsid w:val="001213CB"/>
    <w:rsid w:val="0013529F"/>
    <w:rsid w:val="0015191A"/>
    <w:rsid w:val="00153ED8"/>
    <w:rsid w:val="00165212"/>
    <w:rsid w:val="001C044A"/>
    <w:rsid w:val="001C56CD"/>
    <w:rsid w:val="001F7E7F"/>
    <w:rsid w:val="00200138"/>
    <w:rsid w:val="00217180"/>
    <w:rsid w:val="0023614B"/>
    <w:rsid w:val="00237E9A"/>
    <w:rsid w:val="00241D24"/>
    <w:rsid w:val="0028257B"/>
    <w:rsid w:val="002910B0"/>
    <w:rsid w:val="002916EF"/>
    <w:rsid w:val="002B19BF"/>
    <w:rsid w:val="002B354E"/>
    <w:rsid w:val="002E19B7"/>
    <w:rsid w:val="002E3D7E"/>
    <w:rsid w:val="002E5DCA"/>
    <w:rsid w:val="002F3EC4"/>
    <w:rsid w:val="002F4BEC"/>
    <w:rsid w:val="003043CE"/>
    <w:rsid w:val="00330899"/>
    <w:rsid w:val="003321CA"/>
    <w:rsid w:val="00335D17"/>
    <w:rsid w:val="00381A82"/>
    <w:rsid w:val="003B443D"/>
    <w:rsid w:val="003E6147"/>
    <w:rsid w:val="004111A0"/>
    <w:rsid w:val="00471329"/>
    <w:rsid w:val="0051049F"/>
    <w:rsid w:val="00516EAA"/>
    <w:rsid w:val="0052399E"/>
    <w:rsid w:val="00537390"/>
    <w:rsid w:val="0055003F"/>
    <w:rsid w:val="00560223"/>
    <w:rsid w:val="005916BD"/>
    <w:rsid w:val="005A694E"/>
    <w:rsid w:val="005C1EEB"/>
    <w:rsid w:val="005F2495"/>
    <w:rsid w:val="005F74C7"/>
    <w:rsid w:val="0061302F"/>
    <w:rsid w:val="006A2CA5"/>
    <w:rsid w:val="006C3E6B"/>
    <w:rsid w:val="006F3D05"/>
    <w:rsid w:val="00726CF5"/>
    <w:rsid w:val="00786E40"/>
    <w:rsid w:val="0079282B"/>
    <w:rsid w:val="007B78F3"/>
    <w:rsid w:val="007D73CC"/>
    <w:rsid w:val="007F494B"/>
    <w:rsid w:val="008159B9"/>
    <w:rsid w:val="00844A71"/>
    <w:rsid w:val="008902E3"/>
    <w:rsid w:val="008A31AE"/>
    <w:rsid w:val="008B16AA"/>
    <w:rsid w:val="008B1A7B"/>
    <w:rsid w:val="008F10FA"/>
    <w:rsid w:val="00921EFA"/>
    <w:rsid w:val="00924E80"/>
    <w:rsid w:val="00941243"/>
    <w:rsid w:val="00961705"/>
    <w:rsid w:val="00962F4D"/>
    <w:rsid w:val="009D126E"/>
    <w:rsid w:val="009D4546"/>
    <w:rsid w:val="009E40F9"/>
    <w:rsid w:val="00A2637A"/>
    <w:rsid w:val="00A46F02"/>
    <w:rsid w:val="00A852E5"/>
    <w:rsid w:val="00AA24F3"/>
    <w:rsid w:val="00AA73AB"/>
    <w:rsid w:val="00AC2E17"/>
    <w:rsid w:val="00AE1763"/>
    <w:rsid w:val="00B44524"/>
    <w:rsid w:val="00B52653"/>
    <w:rsid w:val="00B8658E"/>
    <w:rsid w:val="00BF6FD9"/>
    <w:rsid w:val="00C0110B"/>
    <w:rsid w:val="00C341C6"/>
    <w:rsid w:val="00C54215"/>
    <w:rsid w:val="00C6467D"/>
    <w:rsid w:val="00C64C6C"/>
    <w:rsid w:val="00C66879"/>
    <w:rsid w:val="00C84598"/>
    <w:rsid w:val="00C969AC"/>
    <w:rsid w:val="00CA6275"/>
    <w:rsid w:val="00CB1D0F"/>
    <w:rsid w:val="00CC663F"/>
    <w:rsid w:val="00CD2058"/>
    <w:rsid w:val="00D15857"/>
    <w:rsid w:val="00D3274C"/>
    <w:rsid w:val="00D73474"/>
    <w:rsid w:val="00D76D37"/>
    <w:rsid w:val="00D94333"/>
    <w:rsid w:val="00DC2FD1"/>
    <w:rsid w:val="00DC5E13"/>
    <w:rsid w:val="00E0452F"/>
    <w:rsid w:val="00E21ADF"/>
    <w:rsid w:val="00E21F29"/>
    <w:rsid w:val="00E25107"/>
    <w:rsid w:val="00E57423"/>
    <w:rsid w:val="00E662CC"/>
    <w:rsid w:val="00E7578A"/>
    <w:rsid w:val="00E90600"/>
    <w:rsid w:val="00EB1D2F"/>
    <w:rsid w:val="00EB56A9"/>
    <w:rsid w:val="00ED3BCD"/>
    <w:rsid w:val="00ED45E8"/>
    <w:rsid w:val="00ED4612"/>
    <w:rsid w:val="00ED5105"/>
    <w:rsid w:val="00EF5502"/>
    <w:rsid w:val="00F0650E"/>
    <w:rsid w:val="00F44770"/>
    <w:rsid w:val="00F6597C"/>
    <w:rsid w:val="00F7749B"/>
    <w:rsid w:val="00F812B7"/>
    <w:rsid w:val="00F858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CCB1012E-2223-4019-BA68-39F5BC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0110C0"/>
    <w:rPr>
      <w:sz w:val="16"/>
      <w:szCs w:val="16"/>
    </w:rPr>
  </w:style>
  <w:style w:type="paragraph" w:styleId="Kommentartext">
    <w:name w:val="annotation text"/>
    <w:basedOn w:val="Standard"/>
    <w:link w:val="KommentartextZchn"/>
    <w:uiPriority w:val="99"/>
    <w:semiHidden/>
    <w:unhideWhenUsed/>
    <w:rsid w:val="000110C0"/>
    <w:rPr>
      <w:sz w:val="20"/>
      <w:szCs w:val="20"/>
    </w:rPr>
  </w:style>
  <w:style w:type="character" w:customStyle="1" w:styleId="KommentartextZchn">
    <w:name w:val="Kommentartext Zchn"/>
    <w:basedOn w:val="Absatz-Standardschriftart"/>
    <w:link w:val="Kommentartext"/>
    <w:uiPriority w:val="99"/>
    <w:semiHidden/>
    <w:rsid w:val="000110C0"/>
  </w:style>
  <w:style w:type="paragraph" w:styleId="Kommentarthema">
    <w:name w:val="annotation subject"/>
    <w:basedOn w:val="Kommentartext"/>
    <w:next w:val="Kommentartext"/>
    <w:link w:val="KommentarthemaZchn"/>
    <w:uiPriority w:val="99"/>
    <w:semiHidden/>
    <w:unhideWhenUsed/>
    <w:rsid w:val="000110C0"/>
    <w:rPr>
      <w:b/>
      <w:bCs/>
    </w:rPr>
  </w:style>
  <w:style w:type="character" w:customStyle="1" w:styleId="KommentarthemaZchn">
    <w:name w:val="Kommentarthema Zchn"/>
    <w:link w:val="Kommentarthema"/>
    <w:uiPriority w:val="99"/>
    <w:semiHidden/>
    <w:rsid w:val="000110C0"/>
    <w:rPr>
      <w:b/>
      <w:bCs/>
    </w:rPr>
  </w:style>
  <w:style w:type="paragraph" w:styleId="berarbeitung">
    <w:name w:val="Revision"/>
    <w:hidden/>
    <w:uiPriority w:val="99"/>
    <w:semiHidden/>
    <w:rsid w:val="00ED4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23FA-F8C6-4CCD-BAE0-C8E8F10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Infrastrukturnutzungsvertrag Anlage 1</vt:lpstr>
    </vt:vector>
  </TitlesOfParts>
  <Company>SWEG Schienenwege GmbH</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 Anlage 1</dc:title>
  <dc:creator>lahr35</dc:creator>
  <cp:lastModifiedBy>Weber.Dirk</cp:lastModifiedBy>
  <cp:revision>22</cp:revision>
  <cp:lastPrinted>2023-09-07T14:01:00Z</cp:lastPrinted>
  <dcterms:created xsi:type="dcterms:W3CDTF">2021-09-09T13:59:00Z</dcterms:created>
  <dcterms:modified xsi:type="dcterms:W3CDTF">2024-09-06T11:09:00Z</dcterms:modified>
</cp:coreProperties>
</file>